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785F8">
      <w:pPr>
        <w:widowControl/>
        <w:shd w:val="clear" w:color="auto" w:fill="FFFFFF"/>
        <w:spacing w:line="600" w:lineRule="exact"/>
        <w:jc w:val="center"/>
        <w:rPr>
          <w:del w:id="0" w:author="ˇ尐甙" w:date="2026-04-15T17:00:11Z"/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del w:id="1" w:author="ˇ尐甙" w:date="2026-04-15T17:00:11Z">
        <w:r>
          <w:rPr>
            <w:rFonts w:hint="eastAsia" w:ascii="方正小标宋_GBK" w:hAnsi="MicrosoftYaHei" w:eastAsia="方正小标宋_GBK" w:cs="MicrosoftYaHei"/>
            <w:bCs/>
            <w:color w:val="000000"/>
            <w:kern w:val="0"/>
            <w:sz w:val="44"/>
            <w:szCs w:val="44"/>
            <w:shd w:val="clear" w:color="auto" w:fill="FFFFFF"/>
            <w:lang w:val="en-US" w:eastAsia="zh-CN" w:bidi="ar"/>
          </w:rPr>
          <w:delText>成都杜甫草堂博物馆</w:delText>
        </w:r>
      </w:del>
    </w:p>
    <w:p w14:paraId="3E7C42B1">
      <w:pPr>
        <w:jc w:val="center"/>
        <w:rPr>
          <w:del w:id="2" w:author="ˇ尐甙" w:date="2026-04-15T17:00:11Z"/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del w:id="3" w:author="ˇ尐甙" w:date="2026-04-15T17:00:11Z">
        <w:r>
          <w:rPr>
            <w:rFonts w:hint="eastAsia" w:ascii="方正小标宋_GBK" w:hAnsi="MicrosoftYaHei" w:eastAsia="方正小标宋_GBK" w:cs="MicrosoftYaHei"/>
            <w:bCs/>
            <w:color w:val="000000"/>
            <w:kern w:val="0"/>
            <w:sz w:val="44"/>
            <w:szCs w:val="44"/>
            <w:shd w:val="clear" w:color="auto" w:fill="FFFFFF"/>
            <w:lang w:val="en-US" w:eastAsia="zh-CN" w:bidi="ar"/>
          </w:rPr>
          <w:delText>关于</w:delText>
        </w:r>
      </w:del>
      <w:del w:id="4" w:author="ˇ尐甙" w:date="2026-04-15T17:00:11Z">
        <w:r>
          <w:rPr>
            <w:rFonts w:hint="eastAsia" w:ascii="方正小标宋_GBK" w:hAnsi="MicrosoftYaHei" w:eastAsia="方正小标宋_GBK" w:cs="MicrosoftYaHei"/>
            <w:bCs/>
            <w:color w:val="000000"/>
            <w:kern w:val="0"/>
            <w:sz w:val="44"/>
            <w:szCs w:val="44"/>
            <w:shd w:val="clear" w:color="auto" w:fill="FFFFFF"/>
            <w:lang w:eastAsia="zh-CN" w:bidi="ar"/>
          </w:rPr>
          <w:delText>2026年度</w:delText>
        </w:r>
      </w:del>
      <w:ins w:id="5" w:author="至宁" w:date="2026-04-15T10:39:17Z">
        <w:del w:id="6" w:author="ˇ尐甙" w:date="2026-04-15T17:00:11Z">
          <w:r>
            <w:rPr>
              <w:rFonts w:hint="eastAsia" w:ascii="方正小标宋_GBK" w:hAnsi="MicrosoftYaHei" w:eastAsia="方正小标宋_GBK" w:cs="MicrosoftYaHei"/>
              <w:bCs/>
              <w:color w:val="000000"/>
              <w:kern w:val="0"/>
              <w:sz w:val="44"/>
              <w:szCs w:val="44"/>
              <w:shd w:val="clear" w:color="auto" w:fill="FFFFFF"/>
              <w:lang w:val="en-US" w:eastAsia="zh-CN" w:bidi="ar"/>
            </w:rPr>
            <w:delText>网络技术专项服务</w:delText>
          </w:r>
        </w:del>
      </w:ins>
      <w:del w:id="7" w:author="ˇ尐甙" w:date="2026-04-15T17:00:11Z">
        <w:r>
          <w:rPr>
            <w:rFonts w:hint="eastAsia" w:ascii="方正小标宋_GBK" w:hAnsi="MicrosoftYaHei" w:eastAsia="方正小标宋_GBK" w:cs="MicrosoftYaHei"/>
            <w:bCs/>
            <w:color w:val="000000"/>
            <w:kern w:val="0"/>
            <w:sz w:val="44"/>
            <w:szCs w:val="44"/>
            <w:shd w:val="clear" w:color="auto" w:fill="FFFFFF"/>
            <w:lang w:val="en-US" w:eastAsia="zh-CN" w:bidi="ar"/>
          </w:rPr>
          <w:delText>网络信息安全服务项目</w:delText>
        </w:r>
      </w:del>
    </w:p>
    <w:p w14:paraId="0E16E587">
      <w:pPr>
        <w:jc w:val="center"/>
        <w:rPr>
          <w:del w:id="8" w:author="ˇ尐甙" w:date="2026-04-15T17:00:11Z"/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del w:id="9" w:author="ˇ尐甙" w:date="2026-04-15T17:00:11Z">
        <w:r>
          <w:rPr>
            <w:rFonts w:hint="eastAsia" w:ascii="方正小标宋_GBK" w:hAnsi="MicrosoftYaHei" w:eastAsia="方正小标宋_GBK" w:cs="MicrosoftYaHei"/>
            <w:bCs/>
            <w:color w:val="000000"/>
            <w:kern w:val="0"/>
            <w:sz w:val="44"/>
            <w:szCs w:val="44"/>
            <w:shd w:val="clear" w:color="auto" w:fill="FFFFFF"/>
            <w:lang w:val="en-US" w:eastAsia="zh-CN" w:bidi="ar"/>
          </w:rPr>
          <w:delText>价格调查的公告</w:delText>
        </w:r>
      </w:del>
    </w:p>
    <w:p w14:paraId="4B90B081">
      <w:pPr>
        <w:pStyle w:val="2"/>
        <w:widowControl/>
        <w:spacing w:before="0" w:beforeAutospacing="0" w:after="0" w:afterAutospacing="0" w:line="600" w:lineRule="exact"/>
        <w:rPr>
          <w:del w:id="10" w:author="ˇ尐甙" w:date="2026-04-15T17:00:11Z"/>
          <w:rFonts w:hint="eastAsia" w:ascii="方正仿宋_GBK" w:hAnsi="宋体" w:eastAsia="方正仿宋_GBK" w:cs="宋体"/>
          <w:sz w:val="32"/>
          <w:szCs w:val="32"/>
        </w:rPr>
      </w:pPr>
      <w:del w:id="11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delText>各潜在供应商：</w:delText>
        </w:r>
      </w:del>
    </w:p>
    <w:p w14:paraId="37D1FF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del w:id="12" w:author="ˇ尐甙" w:date="2026-04-15T17:00:11Z"/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</w:pPr>
      <w:del w:id="13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delText>按照</w:delText>
        </w:r>
      </w:del>
      <w:del w:id="14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>成都杜甫草堂博物馆相关工作安排，</w:delText>
        </w:r>
      </w:del>
      <w:del w:id="15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delText>为进一步做好采购询价工作，现按程序进行价格调查。本项目主要信息如下：</w:delText>
        </w:r>
      </w:del>
    </w:p>
    <w:p w14:paraId="5A99B3B0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16" w:author="ˇ尐甙" w:date="2026-04-15T17:00:11Z"/>
          <w:rStyle w:val="5"/>
          <w:rFonts w:hint="eastAsia" w:ascii="方正黑体简体" w:hAnsi="宋体" w:eastAsia="方正黑体简体" w:cs="宋体"/>
          <w:b w:val="0"/>
          <w:color w:val="000000"/>
          <w:sz w:val="32"/>
          <w:szCs w:val="32"/>
          <w:shd w:val="clear" w:color="auto" w:fill="FFFFFF"/>
        </w:rPr>
      </w:pPr>
      <w:del w:id="17" w:author="ˇ尐甙" w:date="2026-04-15T17:00:11Z">
        <w:r>
          <w:rPr>
            <w:rStyle w:val="5"/>
            <w:rFonts w:hint="eastAsia" w:ascii="方正黑体简体" w:hAnsi="宋体" w:eastAsia="方正黑体简体" w:cs="宋体"/>
            <w:b w:val="0"/>
            <w:color w:val="000000"/>
            <w:sz w:val="32"/>
            <w:szCs w:val="32"/>
            <w:shd w:val="clear" w:color="auto" w:fill="FFFFFF"/>
          </w:rPr>
          <w:delText>一、采购项目概况</w:delText>
        </w:r>
      </w:del>
    </w:p>
    <w:p w14:paraId="25B16AEC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18" w:author="ˇ尐甙" w:date="2026-04-15T17:00:11Z"/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del w:id="19" w:author="ˇ尐甙" w:date="2026-04-15T17:00:11Z">
        <w:r>
          <w:rPr>
            <w:rFonts w:hint="eastAsia" w:ascii="方正仿宋_GBK" w:hAnsi="宋体" w:eastAsia="方正仿宋_GBK" w:cs="宋体"/>
            <w:sz w:val="32"/>
            <w:szCs w:val="32"/>
            <w:lang w:eastAsia="zh-CN"/>
          </w:rPr>
          <w:delText>成都杜甫草堂博物馆</w:delText>
        </w:r>
      </w:del>
      <w:del w:id="20" w:author="ˇ尐甙" w:date="2026-04-15T17:00:11Z">
        <w:r>
          <w:rPr>
            <w:rFonts w:hint="eastAsia" w:ascii="方正仿宋_GBK" w:hAnsi="宋体" w:eastAsia="方正仿宋_GBK" w:cs="宋体"/>
            <w:sz w:val="32"/>
            <w:szCs w:val="32"/>
            <w:lang w:val="en-US" w:eastAsia="zh-CN"/>
          </w:rPr>
          <w:delText>计划启动</w:delText>
        </w:r>
      </w:del>
      <w:del w:id="21" w:author="ˇ尐甙" w:date="2026-04-15T17:00:11Z">
        <w:r>
          <w:rPr>
            <w:rFonts w:hint="eastAsia" w:ascii="方正仿宋_GBK" w:hAnsi="宋体" w:eastAsia="方正仿宋_GBK" w:cs="宋体"/>
            <w:sz w:val="32"/>
            <w:szCs w:val="32"/>
            <w:lang w:eastAsia="zh-CN"/>
          </w:rPr>
          <w:delText>2026年度</w:delText>
        </w:r>
      </w:del>
      <w:ins w:id="22" w:author="至宁" w:date="2026-04-15T10:39:37Z">
        <w:del w:id="23" w:author="ˇ尐甙" w:date="2026-04-15T17:00:11Z">
          <w:r>
            <w:rPr>
              <w:rFonts w:hint="eastAsia" w:ascii="方正仿宋_GBK" w:hAnsi="宋体" w:eastAsia="方正仿宋_GBK" w:cs="宋体"/>
              <w:sz w:val="32"/>
              <w:szCs w:val="32"/>
              <w:lang w:val="en-US" w:eastAsia="zh-CN"/>
            </w:rPr>
            <w:delText>网络技术专项服务</w:delText>
          </w:r>
        </w:del>
      </w:ins>
      <w:del w:id="24" w:author="ˇ尐甙" w:date="2026-04-15T17:00:11Z">
        <w:r>
          <w:rPr>
            <w:rFonts w:hint="eastAsia" w:ascii="方正仿宋_GBK" w:hAnsi="宋体" w:eastAsia="方正仿宋_GBK" w:cs="宋体"/>
            <w:sz w:val="32"/>
            <w:szCs w:val="32"/>
            <w:lang w:val="en-US" w:eastAsia="zh-CN"/>
          </w:rPr>
          <w:delText>网络安全服务的相关采购工作，包含对</w:delText>
        </w:r>
      </w:del>
      <w:del w:id="25" w:author="ˇ尐甙" w:date="2026-04-15T17:00:11Z">
        <w:r>
          <w:rPr>
            <w:rFonts w:hint="eastAsia" w:ascii="方正仿宋_GBK" w:hAnsi="方正仿宋_GBK" w:eastAsia="方正仿宋_GBK" w:cs="方正仿宋_GBK"/>
            <w:color w:val="000000"/>
            <w:kern w:val="2"/>
            <w:sz w:val="32"/>
            <w:szCs w:val="32"/>
            <w:shd w:val="clear" w:fill="FFFFFF"/>
          </w:rPr>
          <w:delText>成都杜甫草堂博物馆</w:delText>
        </w:r>
      </w:del>
      <w:del w:id="26" w:author="ˇ尐甙" w:date="2026-04-15T17:00:11Z">
        <w:r>
          <w:rPr>
            <w:rFonts w:hint="eastAsia" w:ascii="方正仿宋_GBK" w:hAnsi="方正仿宋_GBK" w:eastAsia="方正仿宋_GBK" w:cs="方正仿宋_GBK"/>
            <w:color w:val="000000"/>
            <w:kern w:val="2"/>
            <w:sz w:val="32"/>
            <w:szCs w:val="32"/>
            <w:shd w:val="clear" w:fill="FFFFFF"/>
            <w:lang w:val="en-US" w:eastAsia="zh-CN"/>
          </w:rPr>
          <w:delText>馆内的网络进行日常网络</w:delText>
        </w:r>
      </w:del>
      <w:ins w:id="27" w:author="至宁" w:date="2026-04-15T10:43:02Z">
        <w:del w:id="28" w:author="ˇ尐甙" w:date="2026-04-15T17:00:11Z">
          <w:r>
            <w:rPr>
              <w:rFonts w:hint="eastAsia" w:ascii="方正仿宋_GBK" w:hAnsi="方正仿宋_GBK" w:eastAsia="方正仿宋_GBK" w:cs="方正仿宋_GBK"/>
              <w:color w:val="000000"/>
              <w:kern w:val="2"/>
              <w:sz w:val="32"/>
              <w:szCs w:val="32"/>
              <w:shd w:val="clear" w:fill="FFFFFF"/>
              <w:lang w:val="en-US" w:eastAsia="zh-CN"/>
            </w:rPr>
            <w:delText>和</w:delText>
          </w:r>
        </w:del>
      </w:ins>
      <w:ins w:id="29" w:author="至宁" w:date="2026-04-15T10:43:03Z">
        <w:del w:id="30" w:author="ˇ尐甙" w:date="2026-04-15T17:00:11Z">
          <w:r>
            <w:rPr>
              <w:rFonts w:hint="eastAsia" w:ascii="方正仿宋_GBK" w:hAnsi="方正仿宋_GBK" w:eastAsia="方正仿宋_GBK" w:cs="方正仿宋_GBK"/>
              <w:color w:val="000000"/>
              <w:kern w:val="2"/>
              <w:sz w:val="32"/>
              <w:szCs w:val="32"/>
              <w:shd w:val="clear" w:fill="FFFFFF"/>
              <w:lang w:val="en-US" w:eastAsia="zh-CN"/>
            </w:rPr>
            <w:delText>信息</w:delText>
          </w:r>
        </w:del>
      </w:ins>
      <w:ins w:id="31" w:author="至宁" w:date="2026-04-15T10:43:13Z">
        <w:del w:id="32" w:author="ˇ尐甙" w:date="2026-04-15T17:00:11Z">
          <w:r>
            <w:rPr>
              <w:rFonts w:hint="eastAsia" w:ascii="方正仿宋_GBK" w:hAnsi="方正仿宋_GBK" w:eastAsia="方正仿宋_GBK" w:cs="方正仿宋_GBK"/>
              <w:color w:val="000000"/>
              <w:kern w:val="2"/>
              <w:sz w:val="32"/>
              <w:szCs w:val="32"/>
              <w:shd w:val="clear" w:fill="FFFFFF"/>
              <w:lang w:val="en-US" w:eastAsia="zh-CN"/>
            </w:rPr>
            <w:delText>系统</w:delText>
          </w:r>
        </w:del>
      </w:ins>
      <w:ins w:id="33" w:author="至宁" w:date="2026-04-15T10:40:07Z">
        <w:del w:id="34" w:author="ˇ尐甙" w:date="2026-04-15T17:00:11Z">
          <w:r>
            <w:rPr>
              <w:rFonts w:hint="eastAsia" w:ascii="方正仿宋_GBK" w:hAnsi="方正仿宋_GBK" w:eastAsia="方正仿宋_GBK" w:cs="方正仿宋_GBK"/>
              <w:color w:val="000000"/>
              <w:kern w:val="2"/>
              <w:sz w:val="32"/>
              <w:szCs w:val="32"/>
              <w:shd w:val="clear" w:fill="FFFFFF"/>
              <w:lang w:val="en-US" w:eastAsia="zh-CN"/>
            </w:rPr>
            <w:delText>的</w:delText>
          </w:r>
        </w:del>
      </w:ins>
      <w:del w:id="35" w:author="ˇ尐甙" w:date="2026-04-15T17:00:11Z">
        <w:r>
          <w:rPr>
            <w:rFonts w:hint="eastAsia" w:ascii="方正仿宋_GBK" w:hAnsi="方正仿宋_GBK" w:eastAsia="方正仿宋_GBK" w:cs="方正仿宋_GBK"/>
            <w:color w:val="000000"/>
            <w:kern w:val="2"/>
            <w:sz w:val="32"/>
            <w:szCs w:val="32"/>
            <w:shd w:val="clear" w:fill="FFFFFF"/>
            <w:lang w:val="en-US" w:eastAsia="zh-CN"/>
          </w:rPr>
          <w:delText>安全运维</w:delText>
        </w:r>
      </w:del>
      <w:ins w:id="36" w:author="至宁" w:date="2026-04-15T10:40:11Z">
        <w:del w:id="37" w:author="ˇ尐甙" w:date="2026-04-15T17:00:11Z">
          <w:r>
            <w:rPr>
              <w:rFonts w:hint="eastAsia" w:ascii="方正仿宋_GBK" w:hAnsi="方正仿宋_GBK" w:eastAsia="方正仿宋_GBK" w:cs="方正仿宋_GBK"/>
              <w:color w:val="000000"/>
              <w:kern w:val="2"/>
              <w:sz w:val="32"/>
              <w:szCs w:val="32"/>
              <w:shd w:val="clear" w:fill="FFFFFF"/>
              <w:lang w:val="en-US" w:eastAsia="zh-CN"/>
            </w:rPr>
            <w:delText>，</w:delText>
          </w:r>
        </w:del>
      </w:ins>
      <w:ins w:id="38" w:author="至宁" w:date="2026-04-15T10:40:12Z">
        <w:del w:id="39" w:author="ˇ尐甙" w:date="2026-04-15T17:00:11Z">
          <w:r>
            <w:rPr>
              <w:rFonts w:hint="eastAsia" w:ascii="方正仿宋_GBK" w:hAnsi="方正仿宋_GBK" w:eastAsia="方正仿宋_GBK" w:cs="方正仿宋_GBK"/>
              <w:color w:val="000000"/>
              <w:kern w:val="2"/>
              <w:sz w:val="32"/>
              <w:szCs w:val="32"/>
              <w:shd w:val="clear" w:fill="FFFFFF"/>
              <w:lang w:val="en-US" w:eastAsia="zh-CN"/>
            </w:rPr>
            <w:delText>以</w:delText>
          </w:r>
        </w:del>
      </w:ins>
      <w:del w:id="40" w:author="ˇ尐甙" w:date="2026-04-15T17:00:11Z">
        <w:r>
          <w:rPr>
            <w:rFonts w:hint="eastAsia" w:ascii="方正仿宋_GBK" w:hAnsi="方正仿宋_GBK" w:eastAsia="方正仿宋_GBK" w:cs="方正仿宋_GBK"/>
            <w:color w:val="000000"/>
            <w:kern w:val="2"/>
            <w:sz w:val="32"/>
            <w:szCs w:val="32"/>
            <w:shd w:val="clear" w:fill="FFFFFF"/>
            <w:lang w:val="en-US" w:eastAsia="zh-CN"/>
          </w:rPr>
          <w:delText>及</w:delText>
        </w:r>
      </w:del>
      <w:del w:id="41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对</w:delText>
        </w:r>
      </w:del>
      <w:del w:id="42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售检票</w:delText>
        </w:r>
      </w:del>
      <w:del w:id="43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系统进行</w:delText>
        </w:r>
      </w:del>
      <w:ins w:id="44" w:author="至宁" w:date="2026-04-15T10:41:12Z">
        <w:del w:id="45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网络</w:delText>
          </w:r>
        </w:del>
      </w:ins>
      <w:ins w:id="46" w:author="至宁" w:date="2026-04-15T10:41:13Z">
        <w:del w:id="47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安全</w:delText>
          </w:r>
        </w:del>
      </w:ins>
      <w:ins w:id="48" w:author="至宁" w:date="2026-04-15T10:41:15Z">
        <w:del w:id="49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等级</w:delText>
          </w:r>
        </w:del>
      </w:ins>
      <w:ins w:id="50" w:author="至宁" w:date="2026-04-15T10:41:18Z">
        <w:del w:id="51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保护</w:delText>
          </w:r>
        </w:del>
      </w:ins>
      <w:ins w:id="52" w:author="至宁" w:date="2026-04-15T10:41:19Z">
        <w:del w:id="53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测评</w:delText>
          </w:r>
        </w:del>
      </w:ins>
      <w:ins w:id="54" w:author="至宁" w:date="2026-04-15T10:41:25Z">
        <w:del w:id="55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工作</w:delText>
          </w:r>
        </w:del>
      </w:ins>
      <w:ins w:id="56" w:author="至宁" w:date="2026-04-15T10:41:29Z">
        <w:del w:id="57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，</w:delText>
          </w:r>
        </w:del>
      </w:ins>
      <w:ins w:id="58" w:author="至宁" w:date="2026-04-15T10:41:48Z">
        <w:del w:id="59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指导</w:delText>
          </w:r>
        </w:del>
      </w:ins>
      <w:ins w:id="60" w:author="至宁" w:date="2026-04-15T10:43:59Z">
        <w:del w:id="61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整改</w:delText>
          </w:r>
        </w:del>
      </w:ins>
      <w:ins w:id="62" w:author="至宁" w:date="2026-04-15T10:42:05Z">
        <w:del w:id="63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优化</w:delText>
          </w:r>
        </w:del>
      </w:ins>
      <w:ins w:id="64" w:author="至宁" w:date="2026-04-15T10:42:06Z">
        <w:del w:id="65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工作</w:delText>
          </w:r>
        </w:del>
      </w:ins>
      <w:ins w:id="66" w:author="至宁" w:date="2026-04-15T10:42:07Z">
        <w:del w:id="67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，</w:delText>
          </w:r>
        </w:del>
      </w:ins>
      <w:ins w:id="68" w:author="至宁" w:date="2026-04-15T10:41:32Z">
        <w:del w:id="69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出具</w:delText>
          </w:r>
        </w:del>
      </w:ins>
      <w:ins w:id="70" w:author="至宁" w:date="2026-04-15T10:41:37Z">
        <w:del w:id="71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相关</w:delText>
          </w:r>
        </w:del>
      </w:ins>
      <w:ins w:id="72" w:author="至宁" w:date="2026-04-15T10:41:39Z">
        <w:del w:id="73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报告</w:delText>
          </w:r>
        </w:del>
      </w:ins>
      <w:del w:id="74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等保3级测评</w:delText>
        </w:r>
      </w:del>
      <w:ins w:id="75" w:author="至宁" w:date="2026-04-15T10:40:41Z">
        <w:del w:id="76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eastAsia="zh-CN"/>
            </w:rPr>
            <w:delText>，</w:delText>
          </w:r>
        </w:del>
      </w:ins>
      <w:del w:id="77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并确保通过</w:delText>
        </w:r>
      </w:del>
      <w:ins w:id="78" w:author="至宁" w:date="2026-04-15T10:42:27Z">
        <w:del w:id="79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等保</w:delText>
          </w:r>
        </w:del>
      </w:ins>
      <w:ins w:id="80" w:author="至宁" w:date="2026-04-15T10:42:20Z">
        <w:del w:id="81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测评</w:delText>
          </w:r>
        </w:del>
      </w:ins>
      <w:ins w:id="82" w:author="至宁" w:date="2026-04-15T10:42:32Z">
        <w:del w:id="83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（</w:delText>
          </w:r>
        </w:del>
      </w:ins>
      <w:ins w:id="84" w:author="至宁" w:date="2026-04-15T10:42:35Z">
        <w:del w:id="85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第</w:delText>
          </w:r>
        </w:del>
      </w:ins>
      <w:ins w:id="86" w:author="至宁" w:date="2026-04-15T10:42:35Z">
        <w:del w:id="87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</w:rPr>
            <w:delText>3级</w:delText>
          </w:r>
        </w:del>
      </w:ins>
      <w:ins w:id="88" w:author="至宁" w:date="2026-04-15T10:42:32Z">
        <w:del w:id="89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）</w:delText>
          </w:r>
        </w:del>
      </w:ins>
      <w:del w:id="90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等保3级</w:delText>
        </w:r>
      </w:del>
      <w:ins w:id="91" w:author="至宁" w:date="2026-04-15T10:40:55Z">
        <w:del w:id="92" w:author="ˇ尐甙" w:date="2026-04-15T17:00:11Z">
          <w:r>
            <w:rPr>
              <w:rStyle w:val="5"/>
              <w:rFonts w:hint="eastAsia" w:ascii="方正仿宋_GBK" w:hAnsi="宋体" w:eastAsia="方正仿宋_GBK" w:cs="宋体"/>
              <w:b w:val="0"/>
              <w:bCs/>
              <w:color w:val="000000"/>
              <w:sz w:val="32"/>
              <w:szCs w:val="32"/>
              <w:shd w:val="clear" w:color="auto" w:fill="FFFFFF"/>
              <w:lang w:val="en-US" w:eastAsia="zh-CN"/>
            </w:rPr>
            <w:delText>备案</w:delText>
          </w:r>
        </w:del>
      </w:ins>
      <w:del w:id="93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eastAsia="zh-CN"/>
          </w:rPr>
          <w:delText>。</w:delText>
        </w:r>
      </w:del>
    </w:p>
    <w:p w14:paraId="6C4C4DEC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94" w:author="ˇ尐甙" w:date="2026-04-15T17:00:11Z"/>
          <w:rStyle w:val="5"/>
          <w:rFonts w:hint="eastAsia" w:ascii="方正黑体简体" w:hAnsi="宋体" w:eastAsia="方正黑体简体" w:cs="宋体"/>
          <w:b w:val="0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CE9F735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95" w:author="ˇ尐甙" w:date="2026-04-15T17:00:11Z"/>
          <w:rStyle w:val="5"/>
          <w:rFonts w:hint="eastAsia" w:ascii="方正黑体简体" w:hAnsi="宋体" w:eastAsia="方正黑体简体" w:cs="宋体"/>
          <w:b w:val="0"/>
          <w:color w:val="000000"/>
          <w:sz w:val="32"/>
          <w:szCs w:val="32"/>
          <w:shd w:val="clear" w:color="auto" w:fill="FFFFFF"/>
        </w:rPr>
      </w:pPr>
      <w:del w:id="96" w:author="ˇ尐甙" w:date="2026-04-15T17:00:11Z">
        <w:r>
          <w:rPr>
            <w:rStyle w:val="5"/>
            <w:rFonts w:hint="eastAsia" w:ascii="方正黑体简体" w:hAnsi="宋体" w:eastAsia="方正黑体简体" w:cs="宋体"/>
            <w:b w:val="0"/>
            <w:color w:val="000000"/>
            <w:sz w:val="32"/>
            <w:szCs w:val="32"/>
            <w:shd w:val="clear" w:color="auto" w:fill="FFFFFF"/>
            <w:lang w:val="en-US" w:eastAsia="zh-CN"/>
          </w:rPr>
          <w:delText>二</w:delText>
        </w:r>
      </w:del>
      <w:del w:id="97" w:author="ˇ尐甙" w:date="2026-04-15T17:00:11Z">
        <w:r>
          <w:rPr>
            <w:rStyle w:val="5"/>
            <w:rFonts w:hint="eastAsia" w:ascii="方正黑体简体" w:hAnsi="宋体" w:eastAsia="方正黑体简体" w:cs="宋体"/>
            <w:b w:val="0"/>
            <w:color w:val="000000"/>
            <w:sz w:val="32"/>
            <w:szCs w:val="32"/>
            <w:shd w:val="clear" w:color="auto" w:fill="FFFFFF"/>
          </w:rPr>
          <w:delText>、</w:delText>
        </w:r>
      </w:del>
      <w:del w:id="98" w:author="ˇ尐甙" w:date="2026-04-15T17:00:11Z">
        <w:r>
          <w:rPr>
            <w:rStyle w:val="5"/>
            <w:rFonts w:hint="eastAsia" w:ascii="方正黑体简体" w:hAnsi="宋体" w:eastAsia="方正黑体简体" w:cs="宋体"/>
            <w:b w:val="0"/>
            <w:color w:val="000000"/>
            <w:sz w:val="32"/>
            <w:szCs w:val="32"/>
            <w:shd w:val="clear" w:color="auto" w:fill="FFFFFF"/>
            <w:lang w:val="en-US" w:eastAsia="zh-CN"/>
          </w:rPr>
          <w:delText>项目</w:delText>
        </w:r>
      </w:del>
      <w:del w:id="99" w:author="ˇ尐甙" w:date="2026-04-15T17:00:11Z">
        <w:r>
          <w:rPr>
            <w:rStyle w:val="5"/>
            <w:rFonts w:hint="eastAsia" w:ascii="方正黑体简体" w:hAnsi="宋体" w:eastAsia="方正黑体简体" w:cs="宋体"/>
            <w:b w:val="0"/>
            <w:color w:val="000000"/>
            <w:sz w:val="32"/>
            <w:szCs w:val="32"/>
            <w:shd w:val="clear" w:color="auto" w:fill="FFFFFF"/>
          </w:rPr>
          <w:delText>需求</w:delText>
        </w:r>
      </w:del>
    </w:p>
    <w:p w14:paraId="5DCF2B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del w:id="100" w:author="ˇ尐甙" w:date="2026-04-15T17:00:11Z"/>
          <w:rStyle w:val="5"/>
          <w:rFonts w:hint="eastAsia" w:ascii="方正仿宋_GBK" w:hAnsi="宋体" w:eastAsia="方正仿宋_GBK" w:cs="宋体"/>
          <w:b w:val="0"/>
          <w:bCs/>
          <w:color w:val="000000"/>
          <w:sz w:val="32"/>
          <w:szCs w:val="32"/>
          <w:shd w:val="clear" w:color="auto" w:fill="FFFFFF"/>
        </w:rPr>
      </w:pPr>
      <w:del w:id="101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1. 日常运维</w:delText>
        </w:r>
      </w:del>
    </w:p>
    <w:p w14:paraId="67A1AE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del w:id="102" w:author="ˇ尐甙" w:date="2026-04-15T17:00:11Z"/>
          <w:rStyle w:val="5"/>
          <w:rFonts w:hint="eastAsia" w:ascii="方正仿宋_GBK" w:hAnsi="宋体" w:eastAsia="方正仿宋_GBK" w:cs="宋体"/>
          <w:b w:val="0"/>
          <w:bCs/>
          <w:color w:val="000000"/>
          <w:sz w:val="32"/>
          <w:szCs w:val="32"/>
          <w:shd w:val="clear" w:color="auto" w:fill="FFFFFF"/>
        </w:rPr>
      </w:pPr>
      <w:del w:id="103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（1）全年</w:delText>
        </w:r>
      </w:del>
      <w:del w:id="104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不低于</w:delText>
        </w:r>
      </w:del>
      <w:del w:id="105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四次</w:delText>
        </w:r>
      </w:del>
      <w:del w:id="106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网络</w:delText>
        </w:r>
      </w:del>
      <w:del w:id="107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安全巡检，</w:delText>
        </w:r>
      </w:del>
      <w:del w:id="108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每</w:delText>
        </w:r>
      </w:del>
      <w:del w:id="109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季度</w:delText>
        </w:r>
      </w:del>
      <w:del w:id="110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至少开展</w:delText>
        </w:r>
      </w:del>
      <w:del w:id="111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一次，</w:delText>
        </w:r>
      </w:del>
      <w:del w:id="112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主要</w:delText>
        </w:r>
      </w:del>
      <w:del w:id="113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开展信息系统上线前安全检查、主机漏洞扫描、服务器安全基线核查、日常漏洞风险排查等技术服务，提出整改建议；提供系统漏洞整改及安全加固服务（软加固，添置设备除外）；</w:delText>
        </w:r>
      </w:del>
    </w:p>
    <w:p w14:paraId="7DD2CA0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del w:id="114" w:author="ˇ尐甙" w:date="2026-04-15T17:00:11Z"/>
          <w:rStyle w:val="5"/>
          <w:rFonts w:hint="eastAsia" w:ascii="方正仿宋_GBK" w:hAnsi="宋体" w:eastAsia="方正仿宋_GBK" w:cs="宋体"/>
          <w:b w:val="0"/>
          <w:bCs/>
          <w:color w:val="000000"/>
          <w:sz w:val="32"/>
          <w:szCs w:val="32"/>
          <w:shd w:val="clear" w:color="auto" w:fill="FFFFFF"/>
        </w:rPr>
      </w:pPr>
      <w:del w:id="115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（2）一年的7*24的应急响应；重要时期1人值守</w:delText>
        </w:r>
      </w:del>
      <w:del w:id="116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eastAsia="zh-CN"/>
          </w:rPr>
          <w:delText>，</w:delText>
        </w:r>
      </w:del>
      <w:del w:id="117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配合开展</w:delText>
        </w:r>
      </w:del>
      <w:del w:id="118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迎检工作；</w:delText>
        </w:r>
      </w:del>
    </w:p>
    <w:p w14:paraId="6F8647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del w:id="119" w:author="ˇ尐甙" w:date="2026-04-15T17:00:11Z"/>
          <w:rStyle w:val="5"/>
          <w:rFonts w:hint="eastAsia" w:ascii="方正仿宋_GBK" w:hAnsi="宋体" w:eastAsia="方正仿宋_GBK" w:cs="宋体"/>
          <w:b w:val="0"/>
          <w:bCs/>
          <w:color w:val="000000"/>
          <w:sz w:val="32"/>
          <w:szCs w:val="32"/>
          <w:shd w:val="clear" w:color="auto" w:fill="FFFFFF"/>
        </w:rPr>
      </w:pPr>
      <w:del w:id="120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（3）</w:delText>
        </w:r>
      </w:del>
      <w:del w:id="121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参考最新网络安全相关文件要求和技术更新要求，协助更新和调整网络安全相关制度；</w:delText>
        </w:r>
      </w:del>
      <w:del w:id="122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配合开展应对各级攻防演练，并配合编辑攻防报告等；</w:delText>
        </w:r>
      </w:del>
    </w:p>
    <w:p w14:paraId="7A06FDA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del w:id="123" w:author="ˇ尐甙" w:date="2026-04-15T17:00:11Z"/>
          <w:rStyle w:val="5"/>
          <w:rFonts w:hint="eastAsia" w:ascii="方正仿宋_GBK" w:hAnsi="宋体" w:eastAsia="方正仿宋_GBK" w:cs="宋体"/>
          <w:b w:val="0"/>
          <w:bCs/>
          <w:color w:val="000000"/>
          <w:sz w:val="32"/>
          <w:szCs w:val="32"/>
          <w:shd w:val="clear" w:color="auto" w:fill="FFFFFF"/>
        </w:rPr>
      </w:pPr>
      <w:del w:id="124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（4）邀请副高及以上培训老师，开展全单位网络安全知识培训至少1次；</w:delText>
        </w:r>
      </w:del>
    </w:p>
    <w:p w14:paraId="0673EA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del w:id="125" w:author="ˇ尐甙" w:date="2026-04-15T17:00:11Z"/>
          <w:rStyle w:val="5"/>
          <w:rFonts w:hint="eastAsia" w:ascii="方正仿宋_GBK" w:hAnsi="宋体" w:eastAsia="方正仿宋_GBK" w:cs="宋体"/>
          <w:b w:val="0"/>
          <w:bCs/>
          <w:color w:val="000000"/>
          <w:sz w:val="32"/>
          <w:szCs w:val="32"/>
          <w:shd w:val="clear" w:color="auto" w:fill="FFFFFF"/>
        </w:rPr>
      </w:pPr>
      <w:del w:id="126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（5）甲方各类信息系统的等保测评和密评测试的定级、备案、整改咨询服务；</w:delText>
        </w:r>
      </w:del>
    </w:p>
    <w:p w14:paraId="6540566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del w:id="127" w:author="ˇ尐甙" w:date="2026-04-15T17:00:11Z"/>
          <w:rStyle w:val="5"/>
          <w:rFonts w:hint="eastAsia" w:ascii="方正仿宋_GBK" w:hAnsi="宋体" w:eastAsia="方正仿宋_GBK" w:cs="宋体"/>
          <w:b w:val="0"/>
          <w:bCs/>
          <w:color w:val="000000"/>
          <w:sz w:val="32"/>
          <w:szCs w:val="32"/>
          <w:shd w:val="clear" w:color="auto" w:fill="FFFFFF"/>
        </w:rPr>
      </w:pPr>
      <w:del w:id="128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（6）根据现有防护能力与理想防护目标（如零信任架构、自适应、纵深防御）</w:delText>
        </w:r>
      </w:del>
    </w:p>
    <w:p w14:paraId="3E91692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del w:id="129" w:author="ˇ尐甙" w:date="2026-04-15T17:00:11Z"/>
          <w:rStyle w:val="5"/>
          <w:rFonts w:hint="eastAsia" w:ascii="方正仿宋_GBK" w:hAnsi="宋体" w:eastAsia="方正仿宋_GBK" w:cs="宋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del w:id="130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2.等保</w:delText>
        </w:r>
      </w:del>
      <w:del w:id="131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3</w:delText>
        </w:r>
      </w:del>
      <w:del w:id="132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级测评</w:delText>
        </w:r>
      </w:del>
      <w:del w:id="133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及相关服务</w:delText>
        </w:r>
      </w:del>
    </w:p>
    <w:p w14:paraId="10422DD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del w:id="134" w:author="ˇ尐甙" w:date="2026-04-15T17:00:11Z"/>
          <w:rStyle w:val="5"/>
          <w:rFonts w:hint="eastAsia" w:ascii="方正仿宋_GBK" w:hAnsi="宋体" w:eastAsia="方正仿宋_GBK" w:cs="宋体"/>
          <w:b w:val="0"/>
          <w:bCs/>
          <w:color w:val="000000"/>
          <w:sz w:val="32"/>
          <w:szCs w:val="32"/>
          <w:shd w:val="clear" w:color="auto" w:fill="FFFFFF"/>
        </w:rPr>
      </w:pPr>
      <w:del w:id="135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对</w:delText>
        </w:r>
      </w:del>
      <w:del w:id="136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售检票</w:delText>
        </w:r>
      </w:del>
      <w:del w:id="137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系统进行等保3级测评，覆盖：系统调研、方案编制、现场测评、整改建议、报告编制等测评全流程，确保</w:delText>
        </w:r>
      </w:del>
      <w:del w:id="138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目标</w:delText>
        </w:r>
      </w:del>
      <w:del w:id="139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系统通过</w:delText>
        </w:r>
      </w:del>
      <w:del w:id="140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3</w:delText>
        </w:r>
      </w:del>
      <w:del w:id="141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级等保测评，</w:delText>
        </w:r>
      </w:del>
      <w:del w:id="142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  <w:lang w:val="en-US" w:eastAsia="zh-CN"/>
          </w:rPr>
          <w:delText>并</w:delText>
        </w:r>
      </w:del>
      <w:del w:id="143" w:author="ˇ尐甙" w:date="2026-04-15T17:00:11Z">
        <w:r>
          <w:rPr>
            <w:rStyle w:val="5"/>
            <w:rFonts w:hint="eastAsia" w:ascii="方正仿宋_GBK" w:hAnsi="宋体" w:eastAsia="方正仿宋_GBK" w:cs="宋体"/>
            <w:b w:val="0"/>
            <w:bCs/>
            <w:color w:val="000000"/>
            <w:sz w:val="32"/>
            <w:szCs w:val="32"/>
            <w:shd w:val="clear" w:color="auto" w:fill="FFFFFF"/>
          </w:rPr>
          <w:delText>取得合规测评报告并完成公安机关备案。</w:delText>
        </w:r>
      </w:del>
    </w:p>
    <w:p w14:paraId="6DF31F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del w:id="144" w:author="ˇ尐甙" w:date="2026-04-15T17:00:11Z"/>
          <w:rStyle w:val="5"/>
          <w:rFonts w:hint="eastAsia" w:ascii="方正仿宋_GBK" w:hAnsi="宋体" w:eastAsia="方正仿宋_GBK" w:cs="宋体"/>
          <w:b w:val="0"/>
          <w:bCs/>
          <w:color w:val="000000"/>
          <w:sz w:val="32"/>
          <w:szCs w:val="32"/>
          <w:shd w:val="clear" w:color="auto" w:fill="FFFFFF"/>
        </w:rPr>
      </w:pPr>
    </w:p>
    <w:p w14:paraId="70C3A15D"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 w:firstLineChars="200"/>
        <w:rPr>
          <w:del w:id="145" w:author="ˇ尐甙" w:date="2026-04-15T17:00:11Z"/>
          <w:rStyle w:val="5"/>
          <w:rFonts w:hint="eastAsia" w:ascii="方正黑体简体" w:hAnsi="宋体" w:eastAsia="方正黑体简体" w:cs="宋体"/>
          <w:b w:val="0"/>
          <w:color w:val="000000"/>
          <w:sz w:val="32"/>
          <w:szCs w:val="32"/>
          <w:shd w:val="clear" w:color="auto" w:fill="FFFFFF"/>
        </w:rPr>
      </w:pPr>
      <w:del w:id="146" w:author="ˇ尐甙" w:date="2026-04-15T17:00:11Z">
        <w:r>
          <w:rPr>
            <w:rStyle w:val="5"/>
            <w:rFonts w:hint="eastAsia" w:ascii="方正黑体简体" w:hAnsi="宋体" w:eastAsia="方正黑体简体" w:cs="宋体"/>
            <w:b w:val="0"/>
            <w:color w:val="000000"/>
            <w:sz w:val="32"/>
            <w:szCs w:val="32"/>
            <w:shd w:val="clear" w:color="auto" w:fill="FFFFFF"/>
          </w:rPr>
          <w:delText>报价要求</w:delText>
        </w:r>
      </w:del>
    </w:p>
    <w:p w14:paraId="68FF6E18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147" w:author="ˇ尐甙" w:date="2026-04-15T17:00:11Z"/>
          <w:rStyle w:val="5"/>
          <w:rFonts w:hint="eastAsia" w:ascii="方正黑体简体" w:hAnsi="宋体" w:eastAsia="方正黑体简体" w:cs="宋体"/>
          <w:b w:val="0"/>
          <w:color w:val="000000"/>
          <w:sz w:val="32"/>
          <w:szCs w:val="32"/>
          <w:shd w:val="clear" w:color="auto" w:fill="FFFFFF"/>
        </w:rPr>
      </w:pPr>
      <w:del w:id="148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delText>本项目最高限价为人民币13万元报价超过本项目最高限价的报价申请作无效处理。</w:delText>
        </w:r>
      </w:del>
    </w:p>
    <w:p w14:paraId="4D4C84B1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149" w:author="ˇ尐甙" w:date="2026-04-15T17:00:11Z"/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del w:id="150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delText>请各潜在供应商在查阅本公告后，</w:delText>
        </w:r>
      </w:del>
      <w:del w:id="151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>提交以下材料：</w:delText>
        </w:r>
      </w:del>
    </w:p>
    <w:p w14:paraId="0F41D4A2">
      <w:pPr>
        <w:pStyle w:val="2"/>
        <w:widowControl/>
        <w:numPr>
          <w:ilvl w:val="0"/>
          <w:numId w:val="2"/>
        </w:numPr>
        <w:spacing w:before="0" w:beforeAutospacing="0" w:after="0" w:afterAutospacing="0" w:line="600" w:lineRule="exact"/>
        <w:ind w:firstLine="640" w:firstLineChars="200"/>
        <w:rPr>
          <w:del w:id="152" w:author="ˇ尐甙" w:date="2026-04-15T17:00:11Z"/>
          <w:rFonts w:hint="default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del w:id="153" w:author="ˇ尐甙" w:date="2026-04-15T17:00:11Z">
        <w:r>
          <w:rPr>
            <w:rFonts w:hint="default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>供应商回复（附件</w:delText>
        </w:r>
      </w:del>
      <w:del w:id="154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>1</w:delText>
        </w:r>
      </w:del>
      <w:del w:id="155" w:author="ˇ尐甙" w:date="2026-04-15T17:00:11Z">
        <w:r>
          <w:rPr>
            <w:rFonts w:hint="default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>）</w:delText>
        </w:r>
      </w:del>
    </w:p>
    <w:p w14:paraId="0568CF61">
      <w:pPr>
        <w:pStyle w:val="2"/>
        <w:widowControl/>
        <w:numPr>
          <w:ilvl w:val="0"/>
          <w:numId w:val="2"/>
        </w:numPr>
        <w:spacing w:before="0" w:beforeAutospacing="0" w:after="0" w:afterAutospacing="0" w:line="600" w:lineRule="exact"/>
        <w:ind w:firstLine="640" w:firstLineChars="200"/>
        <w:rPr>
          <w:del w:id="156" w:author="ˇ尐甙" w:date="2026-04-15T17:00:11Z"/>
          <w:rFonts w:hint="default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del w:id="157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>贵单位资质文件（说明：包括但不限于营业执照副本、组织机构代码证、副本税务登记证（复印件加盖公章）等）</w:delText>
        </w:r>
      </w:del>
    </w:p>
    <w:p w14:paraId="4A0A6791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158" w:author="ˇ尐甙" w:date="2026-04-15T17:00:11Z"/>
          <w:rStyle w:val="5"/>
          <w:rFonts w:hint="eastAsia" w:ascii="方正黑体简体" w:hAnsi="宋体" w:eastAsia="方正黑体简体" w:cs="宋体"/>
          <w:b w:val="0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FD5D727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159" w:author="ˇ尐甙" w:date="2026-04-15T17:00:11Z"/>
          <w:rFonts w:hint="eastAsia" w:ascii="方正黑体简体" w:hAnsi="宋体" w:eastAsia="方正黑体简体" w:cs="宋体"/>
          <w:sz w:val="32"/>
          <w:szCs w:val="32"/>
        </w:rPr>
      </w:pPr>
      <w:del w:id="160" w:author="ˇ尐甙" w:date="2026-04-15T17:00:11Z">
        <w:r>
          <w:rPr>
            <w:rStyle w:val="5"/>
            <w:rFonts w:hint="eastAsia" w:ascii="方正黑体简体" w:hAnsi="宋体" w:eastAsia="方正黑体简体" w:cs="宋体"/>
            <w:b w:val="0"/>
            <w:color w:val="000000"/>
            <w:sz w:val="32"/>
            <w:szCs w:val="32"/>
            <w:shd w:val="clear" w:color="auto" w:fill="FFFFFF"/>
            <w:lang w:val="en-US" w:eastAsia="zh-CN"/>
          </w:rPr>
          <w:delText>四</w:delText>
        </w:r>
      </w:del>
      <w:del w:id="161" w:author="ˇ尐甙" w:date="2026-04-15T17:00:11Z">
        <w:r>
          <w:rPr>
            <w:rStyle w:val="5"/>
            <w:rFonts w:hint="eastAsia" w:ascii="方正黑体简体" w:hAnsi="宋体" w:eastAsia="方正黑体简体" w:cs="宋体"/>
            <w:b w:val="0"/>
            <w:color w:val="000000"/>
            <w:sz w:val="32"/>
            <w:szCs w:val="32"/>
            <w:shd w:val="clear" w:color="auto" w:fill="FFFFFF"/>
          </w:rPr>
          <w:delText>、</w:delText>
        </w:r>
      </w:del>
      <w:del w:id="162" w:author="ˇ尐甙" w:date="2026-04-15T17:00:11Z">
        <w:r>
          <w:rPr>
            <w:rStyle w:val="5"/>
            <w:rFonts w:hint="eastAsia" w:ascii="方正黑体简体" w:hAnsi="宋体" w:eastAsia="方正黑体简体" w:cs="宋体"/>
            <w:b w:val="0"/>
            <w:color w:val="000000"/>
            <w:sz w:val="32"/>
            <w:szCs w:val="32"/>
            <w:shd w:val="clear" w:color="auto" w:fill="FFFFFF"/>
            <w:lang w:val="en-US" w:eastAsia="zh-CN"/>
          </w:rPr>
          <w:delText>联系方式</w:delText>
        </w:r>
      </w:del>
    </w:p>
    <w:p w14:paraId="4EC8186A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163" w:author="ˇ尐甙" w:date="2026-04-15T17:00:11Z"/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del w:id="164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delText>询价文件递交方式：</w:delText>
        </w:r>
      </w:del>
      <w:del w:id="165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>请各潜在供应商在查阅本公告后，于2026年4月17日17:00前，将加盖公章的回复文件扫描发送dfctbwg@qq.com邮箱，文件应当按照“项目全称+单位全称”命名。</w:delText>
        </w:r>
      </w:del>
    </w:p>
    <w:p w14:paraId="0F493C7B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166" w:author="ˇ尐甙" w:date="2026-04-15T17:00:11Z"/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152681FC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167" w:author="ˇ尐甙" w:date="2026-04-15T17:00:11Z"/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del w:id="168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delText xml:space="preserve">联系人： </w:delText>
        </w:r>
      </w:del>
      <w:del w:id="169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>杨老师</w:delText>
        </w:r>
      </w:del>
    </w:p>
    <w:p w14:paraId="7FC758EE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170" w:author="ˇ尐甙" w:date="2026-04-15T17:00:11Z"/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</w:pPr>
      <w:del w:id="171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delText>联系电话： 028-86656880(工作日9:00-12:00、14:00-17:00，</w:delText>
        </w:r>
      </w:del>
      <w:del w:id="172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>仅</w:delText>
        </w:r>
      </w:del>
      <w:del w:id="173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delText>用于解答报价相关疑问)。</w:delText>
        </w:r>
      </w:del>
    </w:p>
    <w:p w14:paraId="05E688F7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174" w:author="ˇ尐甙" w:date="2026-04-15T17:00:11Z"/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</w:pPr>
    </w:p>
    <w:p w14:paraId="3FF58F7B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del w:id="175" w:author="ˇ尐甙" w:date="2026-04-15T17:00:11Z"/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del w:id="176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delText>附件</w:delText>
        </w:r>
      </w:del>
      <w:del w:id="177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eastAsia="zh-CN"/>
          </w:rPr>
          <w:delText>：</w:delText>
        </w:r>
      </w:del>
      <w:del w:id="178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>1.供应商回复模板</w:delText>
        </w:r>
      </w:del>
    </w:p>
    <w:p w14:paraId="7044B332">
      <w:pPr>
        <w:pStyle w:val="2"/>
        <w:widowControl/>
        <w:spacing w:before="0" w:beforeAutospacing="0" w:after="0" w:afterAutospacing="0" w:line="600" w:lineRule="exact"/>
        <w:rPr>
          <w:del w:id="179" w:author="ˇ尐甙" w:date="2026-04-15T17:00:11Z"/>
          <w:rFonts w:hint="default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</w:pPr>
      <w:del w:id="180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 xml:space="preserve">          2.</w:delText>
        </w:r>
      </w:del>
    </w:p>
    <w:p w14:paraId="55FF8FB1">
      <w:pPr>
        <w:spacing w:line="600" w:lineRule="exact"/>
        <w:rPr>
          <w:del w:id="181" w:author="ˇ尐甙" w:date="2026-04-15T17:00:11Z"/>
          <w:rFonts w:hint="eastAsia" w:ascii="方正仿宋_GBK" w:eastAsia="方正仿宋_GBK"/>
          <w:sz w:val="32"/>
          <w:szCs w:val="32"/>
        </w:rPr>
      </w:pPr>
    </w:p>
    <w:p w14:paraId="5E9F4CD8">
      <w:pPr>
        <w:spacing w:line="600" w:lineRule="exact"/>
        <w:rPr>
          <w:del w:id="182" w:author="ˇ尐甙" w:date="2026-04-15T17:00:11Z"/>
          <w:rFonts w:hint="eastAsia" w:ascii="方正仿宋_GBK" w:eastAsia="方正仿宋_GBK"/>
          <w:sz w:val="32"/>
          <w:szCs w:val="32"/>
        </w:rPr>
      </w:pPr>
    </w:p>
    <w:p w14:paraId="5A5F5A10">
      <w:pPr>
        <w:spacing w:line="600" w:lineRule="exact"/>
        <w:rPr>
          <w:del w:id="183" w:author="ˇ尐甙" w:date="2026-04-15T17:00:11Z"/>
          <w:rFonts w:hint="eastAsia" w:ascii="方正仿宋_GBK" w:eastAsia="方正仿宋_GBK"/>
          <w:sz w:val="32"/>
          <w:szCs w:val="32"/>
        </w:rPr>
      </w:pPr>
    </w:p>
    <w:p w14:paraId="10F4528B">
      <w:pPr>
        <w:spacing w:line="600" w:lineRule="exact"/>
        <w:rPr>
          <w:del w:id="184" w:author="ˇ尐甙" w:date="2026-04-15T17:00:11Z"/>
          <w:rFonts w:hint="eastAsia" w:ascii="方正仿宋_GBK" w:eastAsia="方正仿宋_GBK"/>
          <w:sz w:val="32"/>
          <w:szCs w:val="32"/>
        </w:rPr>
      </w:pPr>
    </w:p>
    <w:p w14:paraId="52569667">
      <w:pPr>
        <w:spacing w:line="600" w:lineRule="exact"/>
        <w:rPr>
          <w:del w:id="185" w:author="ˇ尐甙" w:date="2026-04-15T17:00:11Z"/>
          <w:rFonts w:hint="eastAsia" w:ascii="方正仿宋_GBK" w:eastAsia="方正仿宋_GBK"/>
          <w:sz w:val="32"/>
          <w:szCs w:val="32"/>
        </w:rPr>
      </w:pPr>
    </w:p>
    <w:p w14:paraId="3E1A8611">
      <w:pPr>
        <w:spacing w:line="600" w:lineRule="exact"/>
        <w:rPr>
          <w:del w:id="186" w:author="ˇ尐甙" w:date="2026-04-15T17:00:11Z"/>
          <w:rFonts w:hint="eastAsia" w:ascii="方正仿宋_GBK" w:eastAsia="方正仿宋_GBK"/>
          <w:sz w:val="32"/>
          <w:szCs w:val="32"/>
        </w:rPr>
      </w:pPr>
    </w:p>
    <w:p w14:paraId="15A14AD6">
      <w:pPr>
        <w:spacing w:line="600" w:lineRule="exact"/>
        <w:rPr>
          <w:del w:id="187" w:author="ˇ尐甙" w:date="2026-04-15T17:00:11Z"/>
          <w:rFonts w:hint="eastAsia" w:ascii="方正仿宋_GBK" w:eastAsia="方正仿宋_GBK"/>
          <w:sz w:val="32"/>
          <w:szCs w:val="32"/>
        </w:rPr>
      </w:pPr>
    </w:p>
    <w:p w14:paraId="4B4094F4">
      <w:pPr>
        <w:pStyle w:val="2"/>
        <w:widowControl/>
        <w:spacing w:before="0" w:beforeAutospacing="0" w:after="0" w:afterAutospacing="0" w:line="600" w:lineRule="exact"/>
        <w:ind w:firstLine="420"/>
        <w:jc w:val="right"/>
        <w:rPr>
          <w:del w:id="188" w:author="ˇ尐甙" w:date="2026-04-15T17:00:11Z"/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</w:pPr>
      <w:del w:id="189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>成都杜甫草堂博物馆</w:delText>
        </w:r>
      </w:del>
      <w:del w:id="190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tab/>
        </w:r>
      </w:del>
      <w:del w:id="191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tab/>
        </w:r>
      </w:del>
    </w:p>
    <w:p w14:paraId="6D40E044">
      <w:pPr>
        <w:pStyle w:val="2"/>
        <w:widowControl/>
        <w:spacing w:before="0" w:beforeAutospacing="0" w:after="0" w:afterAutospacing="0" w:line="600" w:lineRule="exact"/>
        <w:ind w:firstLine="420"/>
        <w:jc w:val="right"/>
        <w:rPr>
          <w:del w:id="192" w:author="ˇ尐甙" w:date="2026-04-15T17:00:11Z"/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</w:pPr>
      <w:del w:id="193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 xml:space="preserve"> </w:delText>
        </w:r>
      </w:del>
      <w:del w:id="194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delText>2026年</w:delText>
        </w:r>
      </w:del>
      <w:del w:id="195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>4</w:delText>
        </w:r>
      </w:del>
      <w:del w:id="196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delText>月</w:delText>
        </w:r>
      </w:del>
      <w:del w:id="197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delText>15</w:delText>
        </w:r>
      </w:del>
      <w:del w:id="198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delText>日</w:delText>
        </w:r>
      </w:del>
      <w:del w:id="199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tab/>
        </w:r>
      </w:del>
      <w:del w:id="200" w:author="ˇ尐甙" w:date="2026-04-15T17:00:1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tab/>
        </w:r>
      </w:del>
    </w:p>
    <w:p w14:paraId="0EBA356E">
      <w:pPr>
        <w:spacing w:line="576" w:lineRule="exact"/>
        <w:jc w:val="left"/>
        <w:rPr>
          <w:del w:id="201" w:author="ˇ尐甙" w:date="2026-04-15T17:00:11Z"/>
          <w:rFonts w:hint="eastAsia" w:ascii="黑体" w:hAnsi="黑体" w:eastAsia="黑体"/>
          <w:color w:val="000000"/>
          <w:sz w:val="32"/>
          <w:szCs w:val="30"/>
        </w:rPr>
      </w:pPr>
    </w:p>
    <w:p w14:paraId="0137745F">
      <w:pPr>
        <w:spacing w:line="576" w:lineRule="exact"/>
        <w:jc w:val="left"/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1</w:t>
      </w:r>
    </w:p>
    <w:p w14:paraId="4CBB422E">
      <w:pPr>
        <w:spacing w:line="576" w:lineRule="exact"/>
        <w:jc w:val="left"/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</w:pPr>
    </w:p>
    <w:p w14:paraId="39B9D39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（供应商名称）关于成都杜甫草堂博物馆</w:t>
      </w:r>
      <w:ins w:id="202" w:author="ˇ尐甙" w:date="2026-04-15T10:47:38Z">
        <w:r>
          <w:rPr>
            <w:rFonts w:hint="eastAsia" w:ascii="方正小标宋_GBK" w:hAnsi="MicrosoftYaHei" w:eastAsia="方正小标宋_GBK" w:cs="MicrosoftYaHei"/>
            <w:bCs/>
            <w:color w:val="000000"/>
            <w:kern w:val="0"/>
            <w:sz w:val="44"/>
            <w:szCs w:val="44"/>
            <w:shd w:val="clear" w:color="auto" w:fill="FFFFFF"/>
            <w:lang w:eastAsia="zh-CN" w:bidi="ar"/>
          </w:rPr>
          <w:t>2026年度</w:t>
        </w:r>
      </w:ins>
      <w:ins w:id="203" w:author="ˇ尐甙" w:date="2026-04-15T10:47:38Z">
        <w:r>
          <w:rPr>
            <w:rFonts w:hint="eastAsia" w:ascii="方正小标宋_GBK" w:hAnsi="MicrosoftYaHei" w:eastAsia="方正小标宋_GBK" w:cs="MicrosoftYaHei"/>
            <w:bCs/>
            <w:color w:val="000000"/>
            <w:kern w:val="0"/>
            <w:sz w:val="44"/>
            <w:szCs w:val="44"/>
            <w:shd w:val="clear" w:color="auto" w:fill="FFFFFF"/>
            <w:lang w:val="en-US" w:eastAsia="zh-CN" w:bidi="ar"/>
          </w:rPr>
          <w:t>网络技术专项服务</w:t>
        </w:r>
      </w:ins>
      <w:del w:id="204" w:author="ˇ尐甙" w:date="2026-04-15T10:47:38Z">
        <w:r>
          <w:rPr>
            <w:rFonts w:hint="eastAsia" w:ascii="方正小标宋_GBK" w:hAnsi="方正小标宋_GBK" w:eastAsia="方正小标宋_GBK" w:cs="方正小标宋_GBK"/>
            <w:sz w:val="44"/>
            <w:szCs w:val="44"/>
          </w:rPr>
          <w:delText>2026年安全服务</w:delText>
        </w:r>
      </w:del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项目价格调查公告的回复</w:t>
      </w:r>
    </w:p>
    <w:p w14:paraId="634A8D03">
      <w:pPr>
        <w:pStyle w:val="2"/>
        <w:widowControl/>
        <w:spacing w:before="0" w:beforeAutospacing="0" w:after="0" w:afterAutospacing="0" w:line="600" w:lineRule="exact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  <w:t>（单位名称）：</w:t>
      </w:r>
    </w:p>
    <w:p w14:paraId="2C2675BC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  <w:t>贵单位于2026年X月XX日发布的《</w:t>
      </w:r>
      <w:ins w:id="205" w:author="ˇ尐甙" w:date="2026-04-15T09:55:17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t>成都杜甫草堂博物馆关于</w:t>
        </w:r>
      </w:ins>
      <w:ins w:id="206" w:author="ˇ尐甙" w:date="2026-04-15T10:47:51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t>2026年度网络技术专项服务</w:t>
        </w:r>
      </w:ins>
      <w:ins w:id="207" w:author="ˇ尐甙" w:date="2026-04-15T09:55:17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</w:rPr>
          <w:t>项目</w:t>
        </w:r>
      </w:ins>
      <w:ins w:id="208" w:author="ˇ尐甙" w:date="2026-04-15T09:55:17Z">
        <w:r>
          <w:rPr>
            <w:rFonts w:hint="eastAsia" w:ascii="方正仿宋_GBK" w:hAnsi="宋体" w:eastAsia="方正仿宋_GBK" w:cs="宋体"/>
            <w:color w:val="000000"/>
            <w:sz w:val="32"/>
            <w:szCs w:val="32"/>
            <w:shd w:val="clear" w:color="auto" w:fill="FFFFFF"/>
            <w:lang w:val="en-US" w:eastAsia="zh-CN"/>
          </w:rPr>
          <w:t>价格调查的公告</w:t>
        </w:r>
      </w:ins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  <w:t>》收悉。经对项目内容进行认真研究，按照或参照XXX收费文件、行业普遍标准，结合我单位（或公司）实际，拟对完成本项目全部工作内容报价（含税）：XXX万元（大写：XXX万元），该报价已包含完成本项目所需的人工、材料、设备、资料、保险、税费、利润等一切费用。</w:t>
      </w:r>
    </w:p>
    <w:p w14:paraId="5B818AB8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  <w:t>最终实际报价，以我单位（或公司）参与本项目投标报价为准。</w:t>
      </w:r>
    </w:p>
    <w:p w14:paraId="54B5DD14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  <w:t>报价联系人：XXX，联系电话：XXX。</w:t>
      </w:r>
    </w:p>
    <w:p w14:paraId="544051B5">
      <w:pPr>
        <w:rPr>
          <w:del w:id="209" w:author="ˇ尐甙" w:date="2026-04-15T17:00:30Z"/>
        </w:rPr>
      </w:pPr>
      <w:bookmarkStart w:id="0" w:name="_GoBack"/>
      <w:bookmarkEnd w:id="0"/>
    </w:p>
    <w:p w14:paraId="75774F95">
      <w:pPr>
        <w:jc w:val="both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F87703">
      <w:pPr>
        <w:spacing w:line="576" w:lineRule="exact"/>
        <w:jc w:val="left"/>
        <w:rPr>
          <w:del w:id="210" w:author="ˇ尐甙" w:date="2026-04-15T17:00:27Z"/>
          <w:rFonts w:eastAsia="黑体"/>
          <w:kern w:val="0"/>
          <w:sz w:val="32"/>
          <w:szCs w:val="30"/>
        </w:rPr>
      </w:pPr>
      <w:del w:id="211" w:author="ˇ尐甙" w:date="2026-04-15T17:00:27Z">
        <w:r>
          <w:rPr>
            <w:rFonts w:hint="eastAsia" w:ascii="黑体" w:hAnsi="黑体" w:eastAsia="黑体"/>
            <w:color w:val="000000"/>
            <w:sz w:val="32"/>
            <w:szCs w:val="30"/>
          </w:rPr>
          <w:delText>附件2</w:delText>
        </w:r>
      </w:del>
    </w:p>
    <w:tbl>
      <w:tblPr>
        <w:tblStyle w:val="3"/>
        <w:tblW w:w="9302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052"/>
        <w:gridCol w:w="2445"/>
      </w:tblGrid>
      <w:tr w14:paraId="452AB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del w:id="212" w:author="ˇ尐甙" w:date="2026-04-15T17:00:27Z"/>
        </w:trPr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86871">
            <w:pPr>
              <w:spacing w:line="600" w:lineRule="exact"/>
              <w:jc w:val="center"/>
              <w:rPr>
                <w:del w:id="213" w:author="ˇ尐甙" w:date="2026-04-15T17:00:27Z"/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del w:id="214" w:author="ˇ尐甙" w:date="2026-04-15T17:00:27Z">
              <w:r>
                <w:rPr>
                  <w:rFonts w:hint="eastAsia" w:ascii="方正小标宋_GBK" w:hAnsi="仿宋" w:eastAsia="方正小标宋_GBK" w:cs="仿宋"/>
                  <w:color w:val="000000"/>
                  <w:sz w:val="44"/>
                  <w:szCs w:val="44"/>
                </w:rPr>
                <w:delText>的报价明细表</w:delText>
              </w:r>
            </w:del>
          </w:p>
          <w:p w14:paraId="43F78077">
            <w:pPr>
              <w:spacing w:line="600" w:lineRule="exact"/>
              <w:jc w:val="center"/>
              <w:rPr>
                <w:del w:id="215" w:author="ˇ尐甙" w:date="2026-04-15T17:00:27Z"/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559E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del w:id="216" w:author="ˇ尐甙" w:date="2026-04-15T17:00:27Z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1DC1">
            <w:pPr>
              <w:jc w:val="center"/>
              <w:rPr>
                <w:del w:id="217" w:author="ˇ尐甙" w:date="2026-04-15T17:00:27Z"/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del w:id="218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</w:rPr>
                <w:delText>序号</w:delText>
              </w:r>
            </w:del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7AE0">
            <w:pPr>
              <w:jc w:val="center"/>
              <w:rPr>
                <w:del w:id="219" w:author="ˇ尐甙" w:date="2026-04-15T17:00:27Z"/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del w:id="220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</w:rPr>
                <w:delText>报价内容</w:delText>
              </w:r>
            </w:del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8564">
            <w:pPr>
              <w:jc w:val="center"/>
              <w:rPr>
                <w:del w:id="221" w:author="ˇ尐甙" w:date="2026-04-15T17:00:27Z"/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del w:id="222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</w:rPr>
                <w:delText>含税报价金额           （保留2位小数）</w:delText>
              </w:r>
            </w:del>
          </w:p>
        </w:tc>
      </w:tr>
      <w:tr w14:paraId="2D16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del w:id="223" w:author="ˇ尐甙" w:date="2026-04-15T17:00:27Z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8554B">
            <w:pPr>
              <w:jc w:val="center"/>
              <w:rPr>
                <w:del w:id="224" w:author="ˇ尐甙" w:date="2026-04-15T17:00:27Z"/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del w:id="225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</w:rPr>
                <w:delText>1</w:delText>
              </w:r>
            </w:del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9F36">
            <w:pPr>
              <w:jc w:val="center"/>
              <w:rPr>
                <w:del w:id="226" w:author="ˇ尐甙" w:date="2026-04-15T17:00:27Z"/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2C8F">
            <w:pPr>
              <w:jc w:val="center"/>
              <w:rPr>
                <w:del w:id="227" w:author="ˇ尐甙" w:date="2026-04-15T17:00:27Z"/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del w:id="228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  <w:u w:val="single"/>
                </w:rPr>
                <w:delText xml:space="preserve">       </w:delText>
              </w:r>
            </w:del>
            <w:del w:id="229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</w:rPr>
                <w:delText>万元/年</w:delText>
              </w:r>
            </w:del>
          </w:p>
        </w:tc>
      </w:tr>
      <w:tr w14:paraId="4E077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del w:id="230" w:author="ˇ尐甙" w:date="2026-04-15T17:00:27Z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38BF">
            <w:pPr>
              <w:jc w:val="center"/>
              <w:rPr>
                <w:del w:id="231" w:author="ˇ尐甙" w:date="2026-04-15T17:00:27Z"/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del w:id="232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</w:rPr>
                <w:delText>2</w:delText>
              </w:r>
            </w:del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D431">
            <w:pPr>
              <w:jc w:val="center"/>
              <w:rPr>
                <w:del w:id="233" w:author="ˇ尐甙" w:date="2026-04-15T17:00:27Z"/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E28B">
            <w:pPr>
              <w:jc w:val="center"/>
              <w:rPr>
                <w:del w:id="234" w:author="ˇ尐甙" w:date="2026-04-15T17:00:27Z"/>
                <w:rFonts w:ascii="方正仿宋_GB2312" w:hAnsi="方正仿宋_GB2312" w:eastAsia="方正仿宋_GB2312" w:cs="方正仿宋_GB2312"/>
              </w:rPr>
            </w:pPr>
            <w:del w:id="235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  <w:u w:val="single"/>
                </w:rPr>
                <w:delText xml:space="preserve">       </w:delText>
              </w:r>
            </w:del>
            <w:del w:id="236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</w:rPr>
                <w:delText>万元/年</w:delText>
              </w:r>
            </w:del>
          </w:p>
        </w:tc>
      </w:tr>
      <w:tr w14:paraId="6CAE4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del w:id="237" w:author="ˇ尐甙" w:date="2026-04-15T17:00:27Z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8CED8">
            <w:pPr>
              <w:jc w:val="center"/>
              <w:rPr>
                <w:del w:id="238" w:author="ˇ尐甙" w:date="2026-04-15T17:00:27Z"/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del w:id="239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</w:rPr>
                <w:delText>3</w:delText>
              </w:r>
            </w:del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27A3">
            <w:pPr>
              <w:jc w:val="center"/>
              <w:rPr>
                <w:del w:id="240" w:author="ˇ尐甙" w:date="2026-04-15T17:00:27Z"/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74ED">
            <w:pPr>
              <w:jc w:val="center"/>
              <w:rPr>
                <w:del w:id="241" w:author="ˇ尐甙" w:date="2026-04-15T17:00:27Z"/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del w:id="242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  <w:u w:val="single"/>
                </w:rPr>
                <w:delText xml:space="preserve">       </w:delText>
              </w:r>
            </w:del>
            <w:del w:id="243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</w:rPr>
                <w:delText>万元/年</w:delText>
              </w:r>
            </w:del>
          </w:p>
        </w:tc>
      </w:tr>
      <w:tr w14:paraId="0853B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del w:id="244" w:author="ˇ尐甙" w:date="2026-04-15T17:00:27Z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72CE">
            <w:pPr>
              <w:jc w:val="center"/>
              <w:rPr>
                <w:del w:id="245" w:author="ˇ尐甙" w:date="2026-04-15T17:00:27Z"/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del w:id="246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</w:rPr>
                <w:delText>4</w:delText>
              </w:r>
            </w:del>
          </w:p>
        </w:tc>
        <w:tc>
          <w:tcPr>
            <w:tcW w:w="6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14A15">
            <w:pPr>
              <w:jc w:val="center"/>
              <w:rPr>
                <w:del w:id="247" w:author="ˇ尐甙" w:date="2026-04-15T17:00:27Z"/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del w:id="248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b/>
                  <w:bCs/>
                  <w:sz w:val="28"/>
                  <w:szCs w:val="28"/>
                </w:rPr>
                <w:delText>合计</w:delText>
              </w:r>
            </w:del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A433">
            <w:pPr>
              <w:jc w:val="center"/>
              <w:rPr>
                <w:del w:id="249" w:author="ˇ尐甙" w:date="2026-04-15T17:00:27Z"/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del w:id="250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  <w:u w:val="single"/>
                </w:rPr>
                <w:delText xml:space="preserve">       </w:delText>
              </w:r>
            </w:del>
            <w:del w:id="251" w:author="ˇ尐甙" w:date="2026-04-15T17:00:27Z">
              <w:r>
                <w:rPr>
                  <w:rFonts w:hint="eastAsia" w:ascii="方正仿宋_GB2312" w:hAnsi="方正仿宋_GB2312" w:eastAsia="方正仿宋_GB2312" w:cs="方正仿宋_GB2312"/>
                  <w:sz w:val="28"/>
                  <w:szCs w:val="28"/>
                </w:rPr>
                <w:delText>万元/年</w:delText>
              </w:r>
            </w:del>
          </w:p>
        </w:tc>
      </w:tr>
    </w:tbl>
    <w:p w14:paraId="1DC45463">
      <w:pPr>
        <w:jc w:val="both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7E508"/>
    <w:multiLevelType w:val="singleLevel"/>
    <w:tmpl w:val="8EE7E50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A2D11A"/>
    <w:multiLevelType w:val="singleLevel"/>
    <w:tmpl w:val="74A2D1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至宁">
    <w15:presenceInfo w15:providerId="WPS Office" w15:userId="3699577750"/>
  </w15:person>
  <w15:person w15:author="ˇ尐甙">
    <w15:presenceInfo w15:providerId="WPS Office" w15:userId="273770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D2032"/>
    <w:rsid w:val="0C436DA2"/>
    <w:rsid w:val="161B669A"/>
    <w:rsid w:val="1EDE7C09"/>
    <w:rsid w:val="23437B64"/>
    <w:rsid w:val="276E2ACE"/>
    <w:rsid w:val="2936586D"/>
    <w:rsid w:val="2CF25F4F"/>
    <w:rsid w:val="2D5A7B2B"/>
    <w:rsid w:val="2DFD2032"/>
    <w:rsid w:val="557669C3"/>
    <w:rsid w:val="565353A7"/>
    <w:rsid w:val="57321234"/>
    <w:rsid w:val="71737DAE"/>
    <w:rsid w:val="784F3822"/>
    <w:rsid w:val="79AF7F38"/>
    <w:rsid w:val="7CF56510"/>
    <w:rsid w:val="7D1E1480"/>
    <w:rsid w:val="D87F60FE"/>
    <w:rsid w:val="EB7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  <w:style w:type="paragraph" w:customStyle="1" w:styleId="6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1262</Words>
  <Characters>1358</Characters>
  <Lines>1</Lines>
  <Paragraphs>1</Paragraphs>
  <TotalTime>3</TotalTime>
  <ScaleCrop>false</ScaleCrop>
  <LinksUpToDate>false</LinksUpToDate>
  <CharactersWithSpaces>1415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2026-03-19T23:37:00Z</dcterms:created>
  <dc:creator>ˇ尐甙</dc:creator>
  <cp:lastModifiedBy>ˇ尐甙</cp:lastModifiedBy>
  <dcterms:modified xsi:type="dcterms:W3CDTF">2026-04-15T09:01:04Z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6637EDCB66304B708468772519730F04_13</vt:lpwstr>
  </property>
  <property fmtid="{D5CDD505-2E9C-101B-9397-08002B2CF9AE}" pid="4" name="KSOTemplateDocerSaveRecord">
    <vt:lpwstr>eyJoZGlkIjoiNTJkOTk2ZTdlOTAyNzAwNDdlZDQ5NjkwZTZlM2VlYzMiLCJ1c2VySWQiOiI1Nzk4NjMxNDMifQ==</vt:lpwstr>
  </property>
</Properties>
</file>